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0373" w14:textId="5E1C7095" w:rsidR="00DE45F1" w:rsidRPr="0094356F" w:rsidRDefault="00433ED4" w:rsidP="00913FB8">
      <w:pPr>
        <w:spacing w:line="360" w:lineRule="exact"/>
        <w:rPr>
          <w:b/>
          <w:sz w:val="28"/>
          <w:szCs w:val="28"/>
        </w:rPr>
      </w:pPr>
      <w:bookmarkStart w:id="0" w:name="_Hlk209632499"/>
      <w:r w:rsidRPr="00433ED4">
        <w:rPr>
          <w:rFonts w:ascii="ＭＳ 明朝" w:hAnsi="ＭＳ 明朝"/>
          <w:b/>
          <w:sz w:val="28"/>
          <w:szCs w:val="28"/>
        </w:rPr>
        <w:t>Confirmation</w:t>
      </w:r>
      <w:r w:rsidR="00247BF6" w:rsidRPr="00247BF6">
        <w:rPr>
          <w:rFonts w:ascii="ＭＳ 明朝" w:hAnsi="ＭＳ 明朝"/>
          <w:b/>
          <w:sz w:val="28"/>
          <w:szCs w:val="28"/>
        </w:rPr>
        <w:t xml:space="preserve"> Letter</w:t>
      </w:r>
    </w:p>
    <w:p w14:paraId="3C0D0B46" w14:textId="77777777" w:rsidR="00247BF6" w:rsidRDefault="00247BF6" w:rsidP="00913FB8">
      <w:pPr>
        <w:rPr>
          <w:ins w:id="1" w:author="作成者"/>
          <w:sz w:val="22"/>
          <w:szCs w:val="22"/>
        </w:rPr>
      </w:pPr>
    </w:p>
    <w:p w14:paraId="5B76549E" w14:textId="77777777" w:rsidR="008E4A07" w:rsidRDefault="008E4A07" w:rsidP="00913FB8">
      <w:pPr>
        <w:rPr>
          <w:sz w:val="22"/>
          <w:szCs w:val="22"/>
        </w:rPr>
      </w:pPr>
    </w:p>
    <w:p w14:paraId="65992995" w14:textId="4C4A83B1" w:rsidR="00247BF6" w:rsidRPr="00247BF6" w:rsidRDefault="00247BF6" w:rsidP="00913FB8">
      <w:pPr>
        <w:rPr>
          <w:sz w:val="22"/>
          <w:szCs w:val="22"/>
        </w:rPr>
      </w:pPr>
      <w:r w:rsidRPr="00247BF6">
        <w:rPr>
          <w:sz w:val="22"/>
          <w:szCs w:val="22"/>
        </w:rPr>
        <w:t>T</w:t>
      </w:r>
      <w:r w:rsidR="00433ED4" w:rsidRPr="004D17D0">
        <w:rPr>
          <w:sz w:val="22"/>
          <w:szCs w:val="22"/>
        </w:rPr>
        <w:t>o Whom It May Concern</w:t>
      </w:r>
    </w:p>
    <w:p w14:paraId="3FDD2075" w14:textId="77777777" w:rsidR="00247BF6" w:rsidRPr="004D17D0" w:rsidRDefault="00247BF6" w:rsidP="00913FB8">
      <w:pPr>
        <w:rPr>
          <w:sz w:val="22"/>
          <w:szCs w:val="22"/>
        </w:rPr>
      </w:pPr>
    </w:p>
    <w:p w14:paraId="15695540" w14:textId="53C4F5C5" w:rsidR="00BE38C5" w:rsidRPr="00BE38C5" w:rsidRDefault="00BE38C5" w:rsidP="00BE38C5">
      <w:pPr>
        <w:rPr>
          <w:sz w:val="22"/>
          <w:szCs w:val="22"/>
        </w:rPr>
      </w:pPr>
      <w:r w:rsidRPr="00BE38C5">
        <w:rPr>
          <w:sz w:val="22"/>
          <w:szCs w:val="22"/>
        </w:rPr>
        <w:t>This is to certify that Dr. [</w:t>
      </w:r>
      <w:r w:rsidRPr="00BE38C5">
        <w:rPr>
          <w:sz w:val="22"/>
          <w:szCs w:val="22"/>
          <w:highlight w:val="yellow"/>
        </w:rPr>
        <w:t>Full Name</w:t>
      </w:r>
      <w:r w:rsidRPr="00BE38C5">
        <w:rPr>
          <w:sz w:val="22"/>
          <w:szCs w:val="22"/>
        </w:rPr>
        <w:t>], M.D. (Date of Birth: [</w:t>
      </w:r>
      <w:r w:rsidRPr="00BE38C5">
        <w:rPr>
          <w:sz w:val="22"/>
          <w:szCs w:val="22"/>
          <w:highlight w:val="yellow"/>
        </w:rPr>
        <w:t>DD Month YYYY</w:t>
      </w:r>
      <w:r w:rsidRPr="00BE38C5">
        <w:rPr>
          <w:sz w:val="22"/>
          <w:szCs w:val="22"/>
        </w:rPr>
        <w:t>],) has been accepted to join the [</w:t>
      </w:r>
      <w:r w:rsidRPr="00BE38C5">
        <w:rPr>
          <w:sz w:val="22"/>
          <w:szCs w:val="22"/>
          <w:highlight w:val="yellow"/>
        </w:rPr>
        <w:t>Department / Division</w:t>
      </w:r>
      <w:r w:rsidRPr="00BE38C5">
        <w:rPr>
          <w:sz w:val="22"/>
          <w:szCs w:val="22"/>
        </w:rPr>
        <w:t>], [</w:t>
      </w:r>
      <w:r w:rsidRPr="00BE38C5">
        <w:rPr>
          <w:sz w:val="22"/>
          <w:szCs w:val="22"/>
          <w:highlight w:val="yellow"/>
        </w:rPr>
        <w:t>Institution / University Name</w:t>
      </w:r>
      <w:r w:rsidRPr="00BE38C5">
        <w:rPr>
          <w:sz w:val="22"/>
          <w:szCs w:val="22"/>
        </w:rPr>
        <w:t>], as a [</w:t>
      </w:r>
      <w:r w:rsidRPr="00BE38C5">
        <w:rPr>
          <w:sz w:val="22"/>
          <w:szCs w:val="22"/>
          <w:highlight w:val="yellow"/>
        </w:rPr>
        <w:t>Clinical Fellow / Research Fellow / Visiting Scholar</w:t>
      </w:r>
      <w:r w:rsidRPr="00BE38C5">
        <w:rPr>
          <w:sz w:val="22"/>
          <w:szCs w:val="22"/>
        </w:rPr>
        <w:t>].</w:t>
      </w:r>
    </w:p>
    <w:p w14:paraId="04F825BC" w14:textId="77777777" w:rsidR="00BE38C5" w:rsidRPr="00BE38C5" w:rsidRDefault="00BE38C5" w:rsidP="00BE38C5">
      <w:pPr>
        <w:rPr>
          <w:sz w:val="22"/>
          <w:szCs w:val="22"/>
        </w:rPr>
      </w:pPr>
    </w:p>
    <w:p w14:paraId="3ECC5A97" w14:textId="77777777" w:rsidR="00BE38C5" w:rsidRPr="00BE38C5" w:rsidRDefault="00BE38C5" w:rsidP="00BE38C5">
      <w:pPr>
        <w:rPr>
          <w:sz w:val="22"/>
          <w:szCs w:val="22"/>
        </w:rPr>
      </w:pPr>
      <w:r w:rsidRPr="00BE38C5">
        <w:rPr>
          <w:sz w:val="22"/>
          <w:szCs w:val="22"/>
        </w:rPr>
        <w:t>Dr. [</w:t>
      </w:r>
      <w:r w:rsidRPr="00BE38C5">
        <w:rPr>
          <w:sz w:val="22"/>
          <w:szCs w:val="22"/>
          <w:highlight w:val="yellow"/>
        </w:rPr>
        <w:t>Full Name</w:t>
      </w:r>
      <w:r w:rsidRPr="00BE38C5">
        <w:rPr>
          <w:sz w:val="22"/>
          <w:szCs w:val="22"/>
        </w:rPr>
        <w:t>] will engage in clinical training and/or research activities in the field of [specialty / subspecialty] under my supervision. The planned fellowship period is from [</w:t>
      </w:r>
      <w:r w:rsidRPr="00BE38C5">
        <w:rPr>
          <w:sz w:val="22"/>
          <w:szCs w:val="22"/>
          <w:highlight w:val="yellow"/>
        </w:rPr>
        <w:t>Start Month, Year</w:t>
      </w:r>
      <w:r w:rsidRPr="00BE38C5">
        <w:rPr>
          <w:sz w:val="22"/>
          <w:szCs w:val="22"/>
        </w:rPr>
        <w:t>] to [</w:t>
      </w:r>
      <w:r w:rsidRPr="00BE38C5">
        <w:rPr>
          <w:sz w:val="22"/>
          <w:szCs w:val="22"/>
          <w:highlight w:val="yellow"/>
        </w:rPr>
        <w:t>End Month, Year</w:t>
      </w:r>
      <w:r w:rsidRPr="00BE38C5">
        <w:rPr>
          <w:sz w:val="22"/>
          <w:szCs w:val="22"/>
        </w:rPr>
        <w:t>].</w:t>
      </w:r>
    </w:p>
    <w:p w14:paraId="40BC1CA9" w14:textId="77777777" w:rsidR="00BE38C5" w:rsidRPr="00BE38C5" w:rsidRDefault="00BE38C5" w:rsidP="00BE38C5">
      <w:pPr>
        <w:rPr>
          <w:sz w:val="22"/>
          <w:szCs w:val="22"/>
        </w:rPr>
      </w:pPr>
    </w:p>
    <w:p w14:paraId="0FEDBE67" w14:textId="0BA45604" w:rsidR="001D0789" w:rsidRDefault="00BE38C5" w:rsidP="00BE38C5">
      <w:pPr>
        <w:rPr>
          <w:sz w:val="22"/>
          <w:szCs w:val="22"/>
        </w:rPr>
      </w:pPr>
      <w:r w:rsidRPr="00BE38C5">
        <w:rPr>
          <w:sz w:val="22"/>
          <w:szCs w:val="22"/>
        </w:rPr>
        <w:t>Based on Dr. [</w:t>
      </w:r>
      <w:r w:rsidRPr="00BE38C5">
        <w:rPr>
          <w:sz w:val="22"/>
          <w:szCs w:val="22"/>
          <w:highlight w:val="yellow"/>
        </w:rPr>
        <w:t>Full Name</w:t>
      </w:r>
      <w:r w:rsidRPr="00BE38C5">
        <w:rPr>
          <w:sz w:val="22"/>
          <w:szCs w:val="22"/>
        </w:rPr>
        <w:t>]’s professional background and academic achievements, I am confident that this experience will further enhance his/her clinical and research expertise and contribute to international collaboration.</w:t>
      </w:r>
    </w:p>
    <w:p w14:paraId="2EAE2C1E" w14:textId="77777777" w:rsidR="00247BF6" w:rsidRDefault="00247BF6" w:rsidP="00BE38C5">
      <w:pPr>
        <w:rPr>
          <w:sz w:val="22"/>
          <w:szCs w:val="22"/>
        </w:rPr>
      </w:pPr>
    </w:p>
    <w:p w14:paraId="65C1B6CA" w14:textId="087BF0FC" w:rsidR="00BE38C5" w:rsidRPr="00BE38C5" w:rsidRDefault="00BE38C5" w:rsidP="00BE38C5">
      <w:pPr>
        <w:rPr>
          <w:sz w:val="22"/>
          <w:szCs w:val="22"/>
        </w:rPr>
      </w:pPr>
      <w:r w:rsidRPr="00BE38C5">
        <w:rPr>
          <w:sz w:val="22"/>
          <w:szCs w:val="22"/>
        </w:rPr>
        <w:t xml:space="preserve">Should you require additional information or verification, please feel free to contact </w:t>
      </w:r>
      <w:r>
        <w:rPr>
          <w:rFonts w:hint="eastAsia"/>
          <w:sz w:val="22"/>
          <w:szCs w:val="22"/>
        </w:rPr>
        <w:t>us</w:t>
      </w:r>
      <w:r w:rsidRPr="00BE38C5">
        <w:rPr>
          <w:sz w:val="22"/>
          <w:szCs w:val="22"/>
        </w:rPr>
        <w:t xml:space="preserve"> at [</w:t>
      </w:r>
      <w:r w:rsidRPr="00BE38C5">
        <w:rPr>
          <w:sz w:val="22"/>
          <w:szCs w:val="22"/>
          <w:highlight w:val="yellow"/>
        </w:rPr>
        <w:t>contact email</w:t>
      </w:r>
      <w:r w:rsidRPr="00BE38C5">
        <w:rPr>
          <w:sz w:val="22"/>
          <w:szCs w:val="22"/>
        </w:rPr>
        <w:t>].</w:t>
      </w:r>
    </w:p>
    <w:p w14:paraId="538E5BDE" w14:textId="77777777" w:rsidR="00BE38C5" w:rsidRPr="00BE38C5" w:rsidRDefault="00BE38C5" w:rsidP="00BE38C5">
      <w:pPr>
        <w:rPr>
          <w:sz w:val="22"/>
          <w:szCs w:val="22"/>
        </w:rPr>
      </w:pPr>
    </w:p>
    <w:p w14:paraId="4E1768CB" w14:textId="77777777" w:rsidR="00247BF6" w:rsidRPr="00247BF6" w:rsidRDefault="00247BF6" w:rsidP="00913FB8">
      <w:pPr>
        <w:rPr>
          <w:sz w:val="22"/>
          <w:szCs w:val="22"/>
        </w:rPr>
      </w:pPr>
      <w:r w:rsidRPr="00247BF6">
        <w:rPr>
          <w:sz w:val="22"/>
          <w:szCs w:val="22"/>
        </w:rPr>
        <w:t>Sincerely yours,</w:t>
      </w:r>
    </w:p>
    <w:p w14:paraId="731C0185" w14:textId="77777777" w:rsidR="00247BF6" w:rsidRDefault="00247BF6" w:rsidP="00BE38C5">
      <w:pPr>
        <w:rPr>
          <w:sz w:val="22"/>
          <w:szCs w:val="22"/>
        </w:rPr>
      </w:pPr>
    </w:p>
    <w:p w14:paraId="2B637AF3" w14:textId="77777777" w:rsidR="00BE38C5" w:rsidRPr="004C079E" w:rsidRDefault="00BE38C5" w:rsidP="00BE38C5">
      <w:pPr>
        <w:rPr>
          <w:sz w:val="22"/>
          <w:szCs w:val="22"/>
        </w:rPr>
      </w:pPr>
      <w:r w:rsidRPr="00BE38C5">
        <w:rPr>
          <w:sz w:val="22"/>
          <w:szCs w:val="22"/>
        </w:rPr>
        <w:t>[</w:t>
      </w:r>
      <w:r w:rsidRPr="00BE38C5">
        <w:rPr>
          <w:sz w:val="22"/>
          <w:szCs w:val="22"/>
          <w:highlight w:val="yellow"/>
        </w:rPr>
        <w:t>Name of Responsible Professor / Supervisor</w:t>
      </w:r>
      <w:r w:rsidRPr="00BE38C5">
        <w:rPr>
          <w:sz w:val="22"/>
          <w:szCs w:val="22"/>
        </w:rPr>
        <w:t>]</w:t>
      </w:r>
      <w:r w:rsidRPr="00BE38C5">
        <w:rPr>
          <w:sz w:val="22"/>
          <w:szCs w:val="22"/>
        </w:rPr>
        <w:br/>
      </w:r>
      <w:r w:rsidRPr="004C079E">
        <w:rPr>
          <w:sz w:val="22"/>
          <w:szCs w:val="22"/>
        </w:rPr>
        <w:t>[</w:t>
      </w:r>
      <w:r w:rsidRPr="004C079E">
        <w:rPr>
          <w:sz w:val="22"/>
          <w:szCs w:val="22"/>
          <w:highlight w:val="yellow"/>
        </w:rPr>
        <w:t>Title/Position</w:t>
      </w:r>
      <w:r w:rsidRPr="004C079E">
        <w:rPr>
          <w:sz w:val="22"/>
          <w:szCs w:val="22"/>
        </w:rPr>
        <w:t>], [</w:t>
      </w:r>
      <w:r w:rsidRPr="004C079E">
        <w:rPr>
          <w:sz w:val="22"/>
          <w:szCs w:val="22"/>
          <w:highlight w:val="yellow"/>
        </w:rPr>
        <w:t>Department</w:t>
      </w:r>
      <w:r w:rsidRPr="004C079E">
        <w:rPr>
          <w:sz w:val="22"/>
          <w:szCs w:val="22"/>
        </w:rPr>
        <w:t>]</w:t>
      </w:r>
    </w:p>
    <w:p w14:paraId="22708556" w14:textId="77777777" w:rsidR="00BE38C5" w:rsidRPr="004C079E" w:rsidRDefault="00BE38C5" w:rsidP="00BE38C5">
      <w:pPr>
        <w:rPr>
          <w:sz w:val="22"/>
          <w:szCs w:val="22"/>
        </w:rPr>
      </w:pPr>
      <w:r w:rsidRPr="004C079E">
        <w:rPr>
          <w:sz w:val="22"/>
          <w:szCs w:val="22"/>
        </w:rPr>
        <w:t>[</w:t>
      </w:r>
      <w:r w:rsidRPr="004C079E">
        <w:rPr>
          <w:sz w:val="22"/>
          <w:szCs w:val="22"/>
          <w:highlight w:val="yellow"/>
        </w:rPr>
        <w:t>Institution Name</w:t>
      </w:r>
      <w:r w:rsidRPr="004C079E">
        <w:rPr>
          <w:sz w:val="22"/>
          <w:szCs w:val="22"/>
        </w:rPr>
        <w:t>]</w:t>
      </w:r>
    </w:p>
    <w:p w14:paraId="068602C0" w14:textId="77777777" w:rsidR="00BE38C5" w:rsidRPr="00247BF6" w:rsidRDefault="00BE38C5" w:rsidP="00BE38C5">
      <w:pPr>
        <w:rPr>
          <w:sz w:val="22"/>
          <w:szCs w:val="22"/>
        </w:rPr>
      </w:pPr>
      <w:r w:rsidRPr="00247BF6">
        <w:rPr>
          <w:sz w:val="22"/>
          <w:szCs w:val="22"/>
        </w:rPr>
        <w:t>[</w:t>
      </w:r>
      <w:r w:rsidRPr="00913FB8">
        <w:rPr>
          <w:sz w:val="22"/>
          <w:szCs w:val="22"/>
          <w:highlight w:val="yellow"/>
        </w:rPr>
        <w:t>Signature</w:t>
      </w:r>
      <w:r w:rsidRPr="00247BF6">
        <w:rPr>
          <w:sz w:val="22"/>
          <w:szCs w:val="22"/>
        </w:rPr>
        <w:t>]</w:t>
      </w:r>
    </w:p>
    <w:p w14:paraId="5E243612" w14:textId="77777777" w:rsidR="00BE38C5" w:rsidRDefault="00BE38C5" w:rsidP="00BE38C5">
      <w:pPr>
        <w:rPr>
          <w:sz w:val="18"/>
          <w:szCs w:val="18"/>
        </w:rPr>
      </w:pPr>
      <w:r w:rsidRPr="00247BF6">
        <w:rPr>
          <w:sz w:val="22"/>
          <w:szCs w:val="22"/>
        </w:rPr>
        <w:t>[</w:t>
      </w:r>
      <w:r w:rsidRPr="00913FB8">
        <w:rPr>
          <w:sz w:val="22"/>
          <w:szCs w:val="22"/>
          <w:highlight w:val="yellow"/>
        </w:rPr>
        <w:t>Date</w:t>
      </w:r>
      <w:r w:rsidRPr="00247BF6">
        <w:rPr>
          <w:sz w:val="22"/>
          <w:szCs w:val="22"/>
        </w:rPr>
        <w:t>]</w:t>
      </w:r>
    </w:p>
    <w:bookmarkEnd w:id="0"/>
    <w:p w14:paraId="57F916FF" w14:textId="3B2CDFA4" w:rsidR="00DB43EE" w:rsidRDefault="00DB43EE" w:rsidP="00BE38C5">
      <w:pPr>
        <w:rPr>
          <w:sz w:val="18"/>
          <w:szCs w:val="18"/>
        </w:rPr>
      </w:pPr>
    </w:p>
    <w:sectPr w:rsidR="00DB43EE" w:rsidSect="006D1B9B">
      <w:pgSz w:w="11906" w:h="16838"/>
      <w:pgMar w:top="1135" w:right="1841" w:bottom="426" w:left="1843" w:header="851" w:footer="992" w:gutter="0"/>
      <w:cols w:space="425"/>
      <w:docGrid w:type="lines" w:linePitch="360"/>
      <w:sectPrChange w:id="2" w:author="作成者">
        <w:sectPr w:rsidR="00DB43EE" w:rsidSect="006D1B9B">
          <w:pgMar w:top="1980" w:right="1841" w:bottom="1440" w:left="1843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8913" w14:textId="77777777" w:rsidR="00FF6BE8" w:rsidRDefault="00FF6BE8">
      <w:r>
        <w:separator/>
      </w:r>
    </w:p>
  </w:endnote>
  <w:endnote w:type="continuationSeparator" w:id="0">
    <w:p w14:paraId="302716F0" w14:textId="77777777" w:rsidR="00FF6BE8" w:rsidRDefault="00F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0B14A" w14:textId="77777777" w:rsidR="00FF6BE8" w:rsidRDefault="00FF6BE8">
      <w:r>
        <w:separator/>
      </w:r>
    </w:p>
  </w:footnote>
  <w:footnote w:type="continuationSeparator" w:id="0">
    <w:p w14:paraId="0C5864F8" w14:textId="77777777" w:rsidR="00FF6BE8" w:rsidRDefault="00FF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92AB9"/>
    <w:multiLevelType w:val="hybridMultilevel"/>
    <w:tmpl w:val="8C7E1E84"/>
    <w:lvl w:ilvl="0" w:tplc="E1622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1396815"/>
    <w:multiLevelType w:val="hybridMultilevel"/>
    <w:tmpl w:val="4D6ED0C0"/>
    <w:lvl w:ilvl="0" w:tplc="71FEA11C">
      <w:start w:val="2012"/>
      <w:numFmt w:val="bullet"/>
      <w:lvlText w:val="□"/>
      <w:lvlJc w:val="left"/>
      <w:pPr>
        <w:tabs>
          <w:tab w:val="num" w:pos="880"/>
        </w:tabs>
        <w:ind w:left="88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num w:numId="1" w16cid:durableId="595017907">
    <w:abstractNumId w:val="1"/>
  </w:num>
  <w:num w:numId="2" w16cid:durableId="117619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5F1"/>
    <w:rsid w:val="0003718D"/>
    <w:rsid w:val="00046F06"/>
    <w:rsid w:val="00052125"/>
    <w:rsid w:val="0010596F"/>
    <w:rsid w:val="00113825"/>
    <w:rsid w:val="00126DE0"/>
    <w:rsid w:val="00140501"/>
    <w:rsid w:val="00182784"/>
    <w:rsid w:val="00182B59"/>
    <w:rsid w:val="001C13F2"/>
    <w:rsid w:val="001C4EBD"/>
    <w:rsid w:val="001C7C0E"/>
    <w:rsid w:val="001D0789"/>
    <w:rsid w:val="001F1663"/>
    <w:rsid w:val="00225912"/>
    <w:rsid w:val="00242A44"/>
    <w:rsid w:val="00247BF6"/>
    <w:rsid w:val="0028263C"/>
    <w:rsid w:val="0028424F"/>
    <w:rsid w:val="00285516"/>
    <w:rsid w:val="002B5D0B"/>
    <w:rsid w:val="002E6010"/>
    <w:rsid w:val="003057AE"/>
    <w:rsid w:val="00311413"/>
    <w:rsid w:val="00341E4C"/>
    <w:rsid w:val="00342C03"/>
    <w:rsid w:val="00372B3F"/>
    <w:rsid w:val="003C1C77"/>
    <w:rsid w:val="00423687"/>
    <w:rsid w:val="00433ED4"/>
    <w:rsid w:val="004A2D4A"/>
    <w:rsid w:val="004A3849"/>
    <w:rsid w:val="004C079E"/>
    <w:rsid w:val="004D17D0"/>
    <w:rsid w:val="004E161A"/>
    <w:rsid w:val="004F5A1D"/>
    <w:rsid w:val="00517878"/>
    <w:rsid w:val="00592653"/>
    <w:rsid w:val="005B2129"/>
    <w:rsid w:val="005C043E"/>
    <w:rsid w:val="00602027"/>
    <w:rsid w:val="00646090"/>
    <w:rsid w:val="00677A0B"/>
    <w:rsid w:val="00683F87"/>
    <w:rsid w:val="006874CA"/>
    <w:rsid w:val="006A3A11"/>
    <w:rsid w:val="006C45E4"/>
    <w:rsid w:val="006D1B9B"/>
    <w:rsid w:val="006D2AF0"/>
    <w:rsid w:val="006D6464"/>
    <w:rsid w:val="006F3ABD"/>
    <w:rsid w:val="00732ED4"/>
    <w:rsid w:val="00734E00"/>
    <w:rsid w:val="007372C8"/>
    <w:rsid w:val="00780AC5"/>
    <w:rsid w:val="007B5488"/>
    <w:rsid w:val="007F30ED"/>
    <w:rsid w:val="007F505C"/>
    <w:rsid w:val="0080286C"/>
    <w:rsid w:val="00843DD0"/>
    <w:rsid w:val="00866748"/>
    <w:rsid w:val="00886AC1"/>
    <w:rsid w:val="00895F3D"/>
    <w:rsid w:val="008E2470"/>
    <w:rsid w:val="008E4A07"/>
    <w:rsid w:val="008E5E77"/>
    <w:rsid w:val="009073D5"/>
    <w:rsid w:val="00913FB8"/>
    <w:rsid w:val="00935FD2"/>
    <w:rsid w:val="0094356F"/>
    <w:rsid w:val="009465A4"/>
    <w:rsid w:val="009858D5"/>
    <w:rsid w:val="00994DBD"/>
    <w:rsid w:val="009B2F19"/>
    <w:rsid w:val="009F65EE"/>
    <w:rsid w:val="00A0259E"/>
    <w:rsid w:val="00A70881"/>
    <w:rsid w:val="00A711F7"/>
    <w:rsid w:val="00AC1224"/>
    <w:rsid w:val="00AC47A5"/>
    <w:rsid w:val="00AD75B4"/>
    <w:rsid w:val="00AF6BE8"/>
    <w:rsid w:val="00B2064F"/>
    <w:rsid w:val="00B61282"/>
    <w:rsid w:val="00B637B3"/>
    <w:rsid w:val="00B71D0E"/>
    <w:rsid w:val="00B86087"/>
    <w:rsid w:val="00BE38C5"/>
    <w:rsid w:val="00CB768E"/>
    <w:rsid w:val="00CD1CEA"/>
    <w:rsid w:val="00D27CAF"/>
    <w:rsid w:val="00D3426D"/>
    <w:rsid w:val="00D35881"/>
    <w:rsid w:val="00D7214B"/>
    <w:rsid w:val="00DB43EE"/>
    <w:rsid w:val="00DE1EA7"/>
    <w:rsid w:val="00DE45F1"/>
    <w:rsid w:val="00DE5A72"/>
    <w:rsid w:val="00E568B2"/>
    <w:rsid w:val="00E816D7"/>
    <w:rsid w:val="00E915DF"/>
    <w:rsid w:val="00EA0FD7"/>
    <w:rsid w:val="00F53A31"/>
    <w:rsid w:val="00F54739"/>
    <w:rsid w:val="00F57401"/>
    <w:rsid w:val="00FC60E6"/>
    <w:rsid w:val="00FD28E3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581EE"/>
  <w15:chartTrackingRefBased/>
  <w15:docId w15:val="{E87C514E-9778-42E7-B171-858F838B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45F1"/>
    <w:pPr>
      <w:jc w:val="center"/>
    </w:pPr>
  </w:style>
  <w:style w:type="paragraph" w:styleId="a4">
    <w:name w:val="Closing"/>
    <w:basedOn w:val="a"/>
    <w:rsid w:val="00DE45F1"/>
    <w:pPr>
      <w:jc w:val="right"/>
    </w:pPr>
  </w:style>
  <w:style w:type="table" w:styleId="a5">
    <w:name w:val="Table Grid"/>
    <w:basedOn w:val="a1"/>
    <w:rsid w:val="00342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32E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32ED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32ED4"/>
  </w:style>
  <w:style w:type="character" w:styleId="a9">
    <w:name w:val="annotation reference"/>
    <w:semiHidden/>
    <w:rsid w:val="00D3426D"/>
    <w:rPr>
      <w:sz w:val="18"/>
      <w:szCs w:val="18"/>
    </w:rPr>
  </w:style>
  <w:style w:type="paragraph" w:styleId="aa">
    <w:name w:val="annotation text"/>
    <w:basedOn w:val="a"/>
    <w:semiHidden/>
    <w:rsid w:val="00D3426D"/>
    <w:pPr>
      <w:jc w:val="left"/>
    </w:pPr>
  </w:style>
  <w:style w:type="paragraph" w:styleId="ab">
    <w:name w:val="annotation subject"/>
    <w:basedOn w:val="aa"/>
    <w:next w:val="aa"/>
    <w:semiHidden/>
    <w:rsid w:val="00D3426D"/>
    <w:rPr>
      <w:b/>
      <w:bCs/>
    </w:rPr>
  </w:style>
  <w:style w:type="paragraph" w:styleId="ac">
    <w:name w:val="Balloon Text"/>
    <w:basedOn w:val="a"/>
    <w:semiHidden/>
    <w:rsid w:val="00D3426D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6D64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826</Characters>
  <Application>Microsoft Office Word</Application>
  <DocSecurity>0</DocSecurity>
  <Lines>27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S.SAITO</cp:lastModifiedBy>
  <cp:revision>5</cp:revision>
  <dcterms:created xsi:type="dcterms:W3CDTF">2025-09-26T07:18:00Z</dcterms:created>
  <dcterms:modified xsi:type="dcterms:W3CDTF">2025-09-30T04:42:00Z</dcterms:modified>
</cp:coreProperties>
</file>