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0373" w14:textId="77777777" w:rsidR="00DE45F1" w:rsidRPr="0094356F" w:rsidRDefault="00247BF6" w:rsidP="00913FB8">
      <w:pPr>
        <w:spacing w:line="360" w:lineRule="exact"/>
        <w:rPr>
          <w:b/>
          <w:sz w:val="28"/>
          <w:szCs w:val="28"/>
        </w:rPr>
      </w:pPr>
      <w:bookmarkStart w:id="0" w:name="_Hlk209632499"/>
      <w:r w:rsidRPr="00247BF6">
        <w:rPr>
          <w:rFonts w:ascii="ＭＳ 明朝" w:hAnsi="ＭＳ 明朝"/>
          <w:b/>
          <w:sz w:val="28"/>
          <w:szCs w:val="28"/>
        </w:rPr>
        <w:t>Recommendation Letter for the 2026 AOSSM-JSOA Research Fellow</w:t>
      </w:r>
    </w:p>
    <w:p w14:paraId="3C0D0B46" w14:textId="77777777" w:rsidR="00247BF6" w:rsidRDefault="00247BF6" w:rsidP="00913FB8">
      <w:pPr>
        <w:rPr>
          <w:ins w:id="1" w:author="作成者"/>
          <w:sz w:val="22"/>
          <w:szCs w:val="22"/>
        </w:rPr>
      </w:pPr>
    </w:p>
    <w:p w14:paraId="5B76549E" w14:textId="77777777" w:rsidR="008E4A07" w:rsidRDefault="008E4A07" w:rsidP="00913FB8">
      <w:pPr>
        <w:rPr>
          <w:sz w:val="22"/>
          <w:szCs w:val="22"/>
        </w:rPr>
      </w:pPr>
    </w:p>
    <w:p w14:paraId="3FDD2075" w14:textId="41D2110F" w:rsidR="00247BF6" w:rsidRDefault="00247BF6" w:rsidP="00AD6055">
      <w:pPr>
        <w:rPr>
          <w:sz w:val="22"/>
          <w:szCs w:val="22"/>
        </w:rPr>
      </w:pPr>
      <w:bookmarkStart w:id="2" w:name="_Hlk210132087"/>
      <w:r w:rsidRPr="00AD6055">
        <w:rPr>
          <w:sz w:val="22"/>
          <w:szCs w:val="22"/>
        </w:rPr>
        <w:t>To</w:t>
      </w:r>
      <w:r w:rsidR="00AD6055">
        <w:rPr>
          <w:rFonts w:hint="eastAsia"/>
          <w:sz w:val="22"/>
          <w:szCs w:val="22"/>
        </w:rPr>
        <w:t xml:space="preserve">: </w:t>
      </w:r>
      <w:r w:rsidR="00AD6055" w:rsidRPr="00AD6055">
        <w:rPr>
          <w:sz w:val="22"/>
          <w:szCs w:val="22"/>
        </w:rPr>
        <w:t>AOSSM President, JSOA President, and the International Committee</w:t>
      </w:r>
      <w:bookmarkEnd w:id="2"/>
    </w:p>
    <w:p w14:paraId="31ED2824" w14:textId="77777777" w:rsidR="00AD6055" w:rsidRPr="00AD6055" w:rsidRDefault="00AD6055" w:rsidP="00AD6055">
      <w:pPr>
        <w:rPr>
          <w:sz w:val="22"/>
          <w:szCs w:val="22"/>
        </w:rPr>
      </w:pPr>
    </w:p>
    <w:p w14:paraId="2132EE7D" w14:textId="77777777" w:rsidR="001D0789" w:rsidRPr="00247BF6" w:rsidRDefault="001D0789" w:rsidP="00913FB8">
      <w:pPr>
        <w:rPr>
          <w:sz w:val="22"/>
          <w:szCs w:val="22"/>
        </w:rPr>
      </w:pPr>
      <w:r w:rsidRPr="001D0789">
        <w:rPr>
          <w:sz w:val="22"/>
          <w:szCs w:val="22"/>
        </w:rPr>
        <w:t xml:space="preserve">In my capacity as a delegate of the Japanese Orthopaedic Society of Sports Medicine (JSOA), I am </w:t>
      </w:r>
      <w:r w:rsidR="006D6464">
        <w:rPr>
          <w:rFonts w:hint="eastAsia"/>
          <w:sz w:val="22"/>
          <w:szCs w:val="22"/>
        </w:rPr>
        <w:t>pleased</w:t>
      </w:r>
      <w:r w:rsidRPr="001D0789">
        <w:rPr>
          <w:sz w:val="22"/>
          <w:szCs w:val="22"/>
        </w:rPr>
        <w:t xml:space="preserve"> to recommend</w:t>
      </w:r>
      <w:r w:rsidRPr="004A3849">
        <w:rPr>
          <w:sz w:val="22"/>
          <w:szCs w:val="22"/>
        </w:rPr>
        <w:t xml:space="preserve"> </w:t>
      </w:r>
      <w:r w:rsidRPr="00247BF6">
        <w:rPr>
          <w:sz w:val="22"/>
          <w:szCs w:val="22"/>
        </w:rPr>
        <w:t>[</w:t>
      </w:r>
      <w:r w:rsidRPr="00247BF6">
        <w:rPr>
          <w:sz w:val="22"/>
          <w:szCs w:val="22"/>
          <w:highlight w:val="yellow"/>
        </w:rPr>
        <w:t>Candidate’s Name</w:t>
      </w:r>
      <w:r w:rsidRPr="00247BF6">
        <w:rPr>
          <w:sz w:val="22"/>
          <w:szCs w:val="22"/>
        </w:rPr>
        <w:t xml:space="preserve">] </w:t>
      </w:r>
      <w:r w:rsidRPr="001D0789">
        <w:rPr>
          <w:sz w:val="22"/>
          <w:szCs w:val="22"/>
        </w:rPr>
        <w:t>for the 2026 AOSSM-JSOA Research Fellowship.</w:t>
      </w:r>
    </w:p>
    <w:p w14:paraId="39F3FDEA" w14:textId="77777777" w:rsidR="00247BF6" w:rsidRDefault="00247BF6" w:rsidP="001D0789">
      <w:pPr>
        <w:rPr>
          <w:sz w:val="22"/>
          <w:szCs w:val="22"/>
        </w:rPr>
      </w:pPr>
    </w:p>
    <w:p w14:paraId="6060BEF1" w14:textId="77777777" w:rsidR="004C079E" w:rsidRDefault="004C079E" w:rsidP="001D07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</w:t>
      </w:r>
    </w:p>
    <w:p w14:paraId="7A8A0195" w14:textId="77777777" w:rsidR="002E6010" w:rsidRDefault="008E4A07" w:rsidP="001D07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[Sample]</w:t>
      </w:r>
    </w:p>
    <w:p w14:paraId="1B6BAFC3" w14:textId="77777777" w:rsidR="001D0789" w:rsidRPr="008E4A07" w:rsidRDefault="001D0789" w:rsidP="001D0789">
      <w:pPr>
        <w:rPr>
          <w:sz w:val="22"/>
          <w:szCs w:val="22"/>
        </w:rPr>
      </w:pPr>
      <w:r w:rsidRPr="008E4A07">
        <w:rPr>
          <w:sz w:val="22"/>
          <w:szCs w:val="22"/>
        </w:rPr>
        <w:t xml:space="preserve">I have </w:t>
      </w:r>
      <w:r w:rsidR="00EA0FD7" w:rsidRPr="008E4A07">
        <w:rPr>
          <w:rFonts w:hint="eastAsia"/>
          <w:sz w:val="22"/>
          <w:szCs w:val="22"/>
        </w:rPr>
        <w:t>interacted with</w:t>
      </w:r>
      <w:r w:rsidRPr="008E4A07">
        <w:rPr>
          <w:sz w:val="22"/>
          <w:szCs w:val="22"/>
        </w:rPr>
        <w:t xml:space="preserve"> [Candidate Name] through academic activities</w:t>
      </w:r>
      <w:r w:rsidR="006D6464" w:rsidRPr="008E4A07">
        <w:rPr>
          <w:rFonts w:hint="eastAsia"/>
          <w:sz w:val="22"/>
          <w:szCs w:val="22"/>
        </w:rPr>
        <w:t xml:space="preserve"> of the JSOA</w:t>
      </w:r>
      <w:r w:rsidRPr="008E4A07">
        <w:rPr>
          <w:sz w:val="22"/>
          <w:szCs w:val="22"/>
        </w:rPr>
        <w:t xml:space="preserve"> and have witnessed [his/her] outstanding achievements in the field of orthopaedic sports medicine. [</w:t>
      </w:r>
      <w:bookmarkStart w:id="3" w:name="_Hlk209693958"/>
      <w:r w:rsidRPr="008E4A07">
        <w:rPr>
          <w:sz w:val="22"/>
          <w:szCs w:val="22"/>
        </w:rPr>
        <w:t>Candidate Name</w:t>
      </w:r>
      <w:bookmarkEnd w:id="3"/>
      <w:r w:rsidRPr="008E4A07">
        <w:rPr>
          <w:sz w:val="22"/>
          <w:szCs w:val="22"/>
        </w:rPr>
        <w:t>] has consistently demonstrated exceptional research capabilities, dedication to clinical practice, and a strong commitment to academic exchange not only within Japan but also with international organizations.</w:t>
      </w:r>
    </w:p>
    <w:p w14:paraId="0D427E6B" w14:textId="77777777" w:rsidR="001D0789" w:rsidRPr="008E4A07" w:rsidRDefault="001D0789" w:rsidP="001D0789">
      <w:pPr>
        <w:rPr>
          <w:sz w:val="22"/>
          <w:szCs w:val="22"/>
        </w:rPr>
      </w:pPr>
    </w:p>
    <w:p w14:paraId="4AF899A6" w14:textId="77777777" w:rsidR="004C079E" w:rsidRDefault="004C079E" w:rsidP="001D0789">
      <w:pPr>
        <w:rPr>
          <w:sz w:val="22"/>
          <w:szCs w:val="22"/>
        </w:rPr>
      </w:pPr>
      <w:r w:rsidRPr="008E4A07">
        <w:rPr>
          <w:sz w:val="22"/>
          <w:szCs w:val="22"/>
        </w:rPr>
        <w:t>In addition to [his/her] clinical accomplishments, [Candidate Name] has made significant research contributions in the field. [He/She] has authored [number] peer-reviewed research publications on [specialty/research focus] and has presented [his/her] findings at international conferences such as [Conference</w:t>
      </w:r>
      <w:r w:rsidRPr="004C079E">
        <w:rPr>
          <w:sz w:val="22"/>
          <w:szCs w:val="22"/>
        </w:rPr>
        <w:t xml:space="preserve"> Name].</w:t>
      </w:r>
    </w:p>
    <w:p w14:paraId="3E2B59C9" w14:textId="77777777" w:rsidR="004C079E" w:rsidRDefault="004C079E" w:rsidP="004C07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----------------------------------------------------------------------------------------------------------------</w:t>
      </w:r>
    </w:p>
    <w:p w14:paraId="20203DC0" w14:textId="77777777" w:rsidR="004C079E" w:rsidRPr="001D0789" w:rsidRDefault="004C079E" w:rsidP="001D0789">
      <w:pPr>
        <w:rPr>
          <w:sz w:val="22"/>
          <w:szCs w:val="22"/>
        </w:rPr>
      </w:pPr>
    </w:p>
    <w:p w14:paraId="0FEDBE67" w14:textId="77777777" w:rsidR="001D0789" w:rsidRPr="001D0789" w:rsidRDefault="001D0789" w:rsidP="001D0789">
      <w:pPr>
        <w:rPr>
          <w:sz w:val="22"/>
          <w:szCs w:val="22"/>
        </w:rPr>
      </w:pPr>
      <w:r w:rsidRPr="001D0789">
        <w:rPr>
          <w:sz w:val="22"/>
          <w:szCs w:val="22"/>
        </w:rPr>
        <w:t>I am confident that [</w:t>
      </w:r>
      <w:r w:rsidRPr="006D6464">
        <w:rPr>
          <w:sz w:val="22"/>
          <w:szCs w:val="22"/>
          <w:highlight w:val="yellow"/>
        </w:rPr>
        <w:t>Candidate Name</w:t>
      </w:r>
      <w:r w:rsidRPr="001D0789">
        <w:rPr>
          <w:sz w:val="22"/>
          <w:szCs w:val="22"/>
        </w:rPr>
        <w:t>] will make significant contributions to th</w:t>
      </w:r>
      <w:r w:rsidR="00EA0FD7">
        <w:rPr>
          <w:rFonts w:hint="eastAsia"/>
          <w:sz w:val="22"/>
          <w:szCs w:val="22"/>
        </w:rPr>
        <w:t>is</w:t>
      </w:r>
      <w:r w:rsidRPr="001D0789">
        <w:rPr>
          <w:sz w:val="22"/>
          <w:szCs w:val="22"/>
        </w:rPr>
        <w:t xml:space="preserve"> fellowship program and serve as an excellent representative of our society.</w:t>
      </w:r>
    </w:p>
    <w:p w14:paraId="2EAE2C1E" w14:textId="77777777" w:rsidR="00247BF6" w:rsidRDefault="00247BF6" w:rsidP="00913FB8">
      <w:pPr>
        <w:ind w:leftChars="257" w:left="540"/>
        <w:rPr>
          <w:sz w:val="22"/>
          <w:szCs w:val="22"/>
        </w:rPr>
      </w:pPr>
    </w:p>
    <w:p w14:paraId="6ADF454D" w14:textId="77777777" w:rsidR="004A2D4A" w:rsidRDefault="004A2D4A" w:rsidP="004A2D4A">
      <w:pPr>
        <w:rPr>
          <w:sz w:val="22"/>
          <w:szCs w:val="22"/>
        </w:rPr>
      </w:pPr>
      <w:r w:rsidRPr="004A2D4A">
        <w:rPr>
          <w:sz w:val="22"/>
          <w:szCs w:val="22"/>
        </w:rPr>
        <w:t>Should you require any further information, please do not hesitate to contact me</w:t>
      </w:r>
      <w:r w:rsidR="00D27CAF" w:rsidRPr="00D27CAF">
        <w:t xml:space="preserve"> </w:t>
      </w:r>
      <w:r w:rsidR="00D27CAF" w:rsidRPr="00D27CAF">
        <w:rPr>
          <w:sz w:val="22"/>
          <w:szCs w:val="22"/>
        </w:rPr>
        <w:t>through</w:t>
      </w:r>
      <w:r w:rsidRPr="004A2D4A">
        <w:rPr>
          <w:sz w:val="22"/>
          <w:szCs w:val="22"/>
        </w:rPr>
        <w:t xml:space="preserve"> the JSOA office.</w:t>
      </w:r>
    </w:p>
    <w:p w14:paraId="127282FA" w14:textId="77777777" w:rsidR="004A2D4A" w:rsidRPr="00247BF6" w:rsidRDefault="004A2D4A" w:rsidP="004A2D4A">
      <w:pPr>
        <w:rPr>
          <w:sz w:val="22"/>
          <w:szCs w:val="22"/>
        </w:rPr>
      </w:pPr>
    </w:p>
    <w:p w14:paraId="4E1768CB" w14:textId="77777777" w:rsidR="00247BF6" w:rsidRPr="00247BF6" w:rsidRDefault="00247BF6" w:rsidP="00913FB8">
      <w:pPr>
        <w:rPr>
          <w:sz w:val="22"/>
          <w:szCs w:val="22"/>
        </w:rPr>
      </w:pPr>
      <w:r w:rsidRPr="00247BF6">
        <w:rPr>
          <w:sz w:val="22"/>
          <w:szCs w:val="22"/>
        </w:rPr>
        <w:t>Sincerely yours,</w:t>
      </w:r>
    </w:p>
    <w:p w14:paraId="731C0185" w14:textId="77777777" w:rsidR="00247BF6" w:rsidRPr="00247BF6" w:rsidRDefault="00247BF6" w:rsidP="00913FB8">
      <w:pPr>
        <w:ind w:leftChars="257" w:left="540"/>
        <w:rPr>
          <w:sz w:val="22"/>
          <w:szCs w:val="22"/>
        </w:rPr>
      </w:pPr>
    </w:p>
    <w:p w14:paraId="147339FD" w14:textId="77777777" w:rsidR="004C079E" w:rsidRPr="004C079E" w:rsidRDefault="00247BF6" w:rsidP="004C079E">
      <w:pPr>
        <w:rPr>
          <w:sz w:val="22"/>
          <w:szCs w:val="22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Recommender’s Name</w:t>
      </w:r>
      <w:r w:rsidRPr="00247BF6">
        <w:rPr>
          <w:sz w:val="22"/>
          <w:szCs w:val="22"/>
        </w:rPr>
        <w:t>]</w:t>
      </w:r>
      <w:r w:rsidR="004C079E" w:rsidRPr="004C079E">
        <w:rPr>
          <w:sz w:val="22"/>
          <w:szCs w:val="22"/>
        </w:rPr>
        <w:t>, [</w:t>
      </w:r>
      <w:r w:rsidR="004C079E" w:rsidRPr="004C079E">
        <w:rPr>
          <w:sz w:val="22"/>
          <w:szCs w:val="22"/>
          <w:highlight w:val="yellow"/>
        </w:rPr>
        <w:t>Degrees (e.g. MD, PhD)</w:t>
      </w:r>
      <w:r w:rsidR="004C079E" w:rsidRPr="004C079E">
        <w:rPr>
          <w:sz w:val="22"/>
          <w:szCs w:val="22"/>
        </w:rPr>
        <w:t>]</w:t>
      </w:r>
    </w:p>
    <w:p w14:paraId="23845D54" w14:textId="77777777" w:rsidR="004C079E" w:rsidRPr="004C079E" w:rsidRDefault="004C079E" w:rsidP="004C079E">
      <w:pPr>
        <w:rPr>
          <w:sz w:val="22"/>
          <w:szCs w:val="22"/>
        </w:rPr>
      </w:pPr>
      <w:r w:rsidRPr="004C079E">
        <w:rPr>
          <w:sz w:val="22"/>
          <w:szCs w:val="22"/>
        </w:rPr>
        <w:t>[</w:t>
      </w:r>
      <w:r w:rsidRPr="004C079E">
        <w:rPr>
          <w:sz w:val="22"/>
          <w:szCs w:val="22"/>
          <w:highlight w:val="yellow"/>
        </w:rPr>
        <w:t>Title/Position</w:t>
      </w:r>
      <w:r w:rsidRPr="004C079E">
        <w:rPr>
          <w:sz w:val="22"/>
          <w:szCs w:val="22"/>
        </w:rPr>
        <w:t>], [</w:t>
      </w:r>
      <w:r w:rsidRPr="004C079E">
        <w:rPr>
          <w:sz w:val="22"/>
          <w:szCs w:val="22"/>
          <w:highlight w:val="yellow"/>
        </w:rPr>
        <w:t>Department</w:t>
      </w:r>
      <w:r w:rsidRPr="004C079E">
        <w:rPr>
          <w:sz w:val="22"/>
          <w:szCs w:val="22"/>
        </w:rPr>
        <w:t>]</w:t>
      </w:r>
    </w:p>
    <w:p w14:paraId="27FD1EC2" w14:textId="77777777" w:rsidR="004C079E" w:rsidRPr="004C079E" w:rsidRDefault="004C079E" w:rsidP="004C079E">
      <w:pPr>
        <w:rPr>
          <w:sz w:val="22"/>
          <w:szCs w:val="22"/>
        </w:rPr>
      </w:pPr>
      <w:r w:rsidRPr="004C079E">
        <w:rPr>
          <w:sz w:val="22"/>
          <w:szCs w:val="22"/>
        </w:rPr>
        <w:t>[</w:t>
      </w:r>
      <w:r w:rsidRPr="004C079E">
        <w:rPr>
          <w:sz w:val="22"/>
          <w:szCs w:val="22"/>
          <w:highlight w:val="yellow"/>
        </w:rPr>
        <w:t>Institution Name</w:t>
      </w:r>
      <w:r w:rsidRPr="004C079E">
        <w:rPr>
          <w:sz w:val="22"/>
          <w:szCs w:val="22"/>
        </w:rPr>
        <w:t>]</w:t>
      </w:r>
    </w:p>
    <w:p w14:paraId="3491B7A4" w14:textId="77777777" w:rsidR="00247BF6" w:rsidRPr="00247BF6" w:rsidRDefault="00913FB8" w:rsidP="00913FB8">
      <w:pPr>
        <w:rPr>
          <w:sz w:val="22"/>
          <w:szCs w:val="22"/>
        </w:rPr>
      </w:pPr>
      <w:r w:rsidRPr="00913FB8">
        <w:rPr>
          <w:sz w:val="22"/>
          <w:szCs w:val="22"/>
        </w:rPr>
        <w:t>Delegate</w:t>
      </w:r>
    </w:p>
    <w:p w14:paraId="553EED23" w14:textId="77777777" w:rsidR="00247BF6" w:rsidRPr="00247BF6" w:rsidRDefault="00247BF6" w:rsidP="00913FB8">
      <w:pPr>
        <w:rPr>
          <w:sz w:val="22"/>
          <w:szCs w:val="22"/>
        </w:rPr>
      </w:pPr>
      <w:r w:rsidRPr="00247BF6">
        <w:rPr>
          <w:sz w:val="22"/>
          <w:szCs w:val="22"/>
        </w:rPr>
        <w:t>Japanese Society of Orthopaedic Sports Medicine (JSOA)</w:t>
      </w:r>
    </w:p>
    <w:p w14:paraId="6A1C3A65" w14:textId="77777777" w:rsidR="00247BF6" w:rsidRPr="00247BF6" w:rsidRDefault="00247BF6" w:rsidP="00913FB8">
      <w:pPr>
        <w:rPr>
          <w:sz w:val="22"/>
          <w:szCs w:val="22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Signature</w:t>
      </w:r>
      <w:r w:rsidRPr="00247BF6">
        <w:rPr>
          <w:sz w:val="22"/>
          <w:szCs w:val="22"/>
        </w:rPr>
        <w:t>]</w:t>
      </w:r>
    </w:p>
    <w:p w14:paraId="57F916FF" w14:textId="77777777" w:rsidR="00DB43EE" w:rsidRDefault="00247BF6" w:rsidP="00913FB8">
      <w:pPr>
        <w:rPr>
          <w:sz w:val="18"/>
          <w:szCs w:val="18"/>
        </w:rPr>
      </w:pPr>
      <w:r w:rsidRPr="00247BF6">
        <w:rPr>
          <w:sz w:val="22"/>
          <w:szCs w:val="22"/>
        </w:rPr>
        <w:t>[</w:t>
      </w:r>
      <w:r w:rsidRPr="00913FB8">
        <w:rPr>
          <w:sz w:val="22"/>
          <w:szCs w:val="22"/>
          <w:highlight w:val="yellow"/>
        </w:rPr>
        <w:t>Date</w:t>
      </w:r>
      <w:r w:rsidRPr="00247BF6">
        <w:rPr>
          <w:sz w:val="22"/>
          <w:szCs w:val="22"/>
        </w:rPr>
        <w:t>]</w:t>
      </w:r>
      <w:bookmarkEnd w:id="0"/>
    </w:p>
    <w:sectPr w:rsidR="00DB43EE" w:rsidSect="006D1B9B">
      <w:pgSz w:w="11906" w:h="16838"/>
      <w:pgMar w:top="1135" w:right="1841" w:bottom="426" w:left="1843" w:header="851" w:footer="992" w:gutter="0"/>
      <w:cols w:space="425"/>
      <w:docGrid w:type="lines" w:linePitch="360"/>
      <w:sectPrChange w:id="4" w:author="作成者">
        <w:sectPr w:rsidR="00DB43EE" w:rsidSect="006D1B9B">
          <w:pgMar w:top="1980" w:right="1841" w:bottom="1440" w:left="1843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8913" w14:textId="77777777" w:rsidR="00FF6BE8" w:rsidRDefault="00FF6BE8">
      <w:r>
        <w:separator/>
      </w:r>
    </w:p>
  </w:endnote>
  <w:endnote w:type="continuationSeparator" w:id="0">
    <w:p w14:paraId="302716F0" w14:textId="77777777" w:rsidR="00FF6BE8" w:rsidRDefault="00F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0B14A" w14:textId="77777777" w:rsidR="00FF6BE8" w:rsidRDefault="00FF6BE8">
      <w:r>
        <w:separator/>
      </w:r>
    </w:p>
  </w:footnote>
  <w:footnote w:type="continuationSeparator" w:id="0">
    <w:p w14:paraId="0C5864F8" w14:textId="77777777" w:rsidR="00FF6BE8" w:rsidRDefault="00F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96815"/>
    <w:multiLevelType w:val="hybridMultilevel"/>
    <w:tmpl w:val="4D6ED0C0"/>
    <w:lvl w:ilvl="0" w:tplc="71FEA11C">
      <w:start w:val="2012"/>
      <w:numFmt w:val="bullet"/>
      <w:lvlText w:val="□"/>
      <w:lvlJc w:val="left"/>
      <w:pPr>
        <w:tabs>
          <w:tab w:val="num" w:pos="880"/>
        </w:tabs>
        <w:ind w:left="88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5950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5F1"/>
    <w:rsid w:val="0003718D"/>
    <w:rsid w:val="00046F06"/>
    <w:rsid w:val="00052125"/>
    <w:rsid w:val="000B2F74"/>
    <w:rsid w:val="0010596F"/>
    <w:rsid w:val="00113825"/>
    <w:rsid w:val="00126DE0"/>
    <w:rsid w:val="00140501"/>
    <w:rsid w:val="00182784"/>
    <w:rsid w:val="00182B59"/>
    <w:rsid w:val="001C13F2"/>
    <w:rsid w:val="001C4EBD"/>
    <w:rsid w:val="001C7C0E"/>
    <w:rsid w:val="001D0789"/>
    <w:rsid w:val="001F1663"/>
    <w:rsid w:val="00225912"/>
    <w:rsid w:val="00242A44"/>
    <w:rsid w:val="00247BF6"/>
    <w:rsid w:val="0028263C"/>
    <w:rsid w:val="0028424F"/>
    <w:rsid w:val="00285516"/>
    <w:rsid w:val="002B5D0B"/>
    <w:rsid w:val="002E6010"/>
    <w:rsid w:val="003057AE"/>
    <w:rsid w:val="00311413"/>
    <w:rsid w:val="00341E4C"/>
    <w:rsid w:val="00342C03"/>
    <w:rsid w:val="00372B3F"/>
    <w:rsid w:val="003C1C77"/>
    <w:rsid w:val="00423687"/>
    <w:rsid w:val="004A2D4A"/>
    <w:rsid w:val="004A3849"/>
    <w:rsid w:val="004C079E"/>
    <w:rsid w:val="004E161A"/>
    <w:rsid w:val="004F5A1D"/>
    <w:rsid w:val="00517878"/>
    <w:rsid w:val="00592653"/>
    <w:rsid w:val="005C043E"/>
    <w:rsid w:val="00602027"/>
    <w:rsid w:val="00646090"/>
    <w:rsid w:val="00677A0B"/>
    <w:rsid w:val="006874CA"/>
    <w:rsid w:val="006A3A11"/>
    <w:rsid w:val="006C45E4"/>
    <w:rsid w:val="006D1B9B"/>
    <w:rsid w:val="006D2AF0"/>
    <w:rsid w:val="006D6464"/>
    <w:rsid w:val="006F3ABD"/>
    <w:rsid w:val="00732ED4"/>
    <w:rsid w:val="00734E00"/>
    <w:rsid w:val="007372C8"/>
    <w:rsid w:val="00780AC5"/>
    <w:rsid w:val="007F30ED"/>
    <w:rsid w:val="007F505C"/>
    <w:rsid w:val="0080286C"/>
    <w:rsid w:val="00843DD0"/>
    <w:rsid w:val="00866748"/>
    <w:rsid w:val="00886AC1"/>
    <w:rsid w:val="008E2470"/>
    <w:rsid w:val="008E4A07"/>
    <w:rsid w:val="008E5E77"/>
    <w:rsid w:val="009073D5"/>
    <w:rsid w:val="00913FB8"/>
    <w:rsid w:val="00935FD2"/>
    <w:rsid w:val="0094356F"/>
    <w:rsid w:val="009465A4"/>
    <w:rsid w:val="009858D5"/>
    <w:rsid w:val="00994DBD"/>
    <w:rsid w:val="009B2F19"/>
    <w:rsid w:val="00A0259E"/>
    <w:rsid w:val="00A70881"/>
    <w:rsid w:val="00A711F7"/>
    <w:rsid w:val="00AC1224"/>
    <w:rsid w:val="00AC47A5"/>
    <w:rsid w:val="00AD0283"/>
    <w:rsid w:val="00AD6055"/>
    <w:rsid w:val="00AD75B4"/>
    <w:rsid w:val="00AF6BE8"/>
    <w:rsid w:val="00B61282"/>
    <w:rsid w:val="00B637B3"/>
    <w:rsid w:val="00B71D0E"/>
    <w:rsid w:val="00B86087"/>
    <w:rsid w:val="00CB768E"/>
    <w:rsid w:val="00CB7C91"/>
    <w:rsid w:val="00CD1CEA"/>
    <w:rsid w:val="00D27CAF"/>
    <w:rsid w:val="00D3426D"/>
    <w:rsid w:val="00D35881"/>
    <w:rsid w:val="00D7214B"/>
    <w:rsid w:val="00DB43EE"/>
    <w:rsid w:val="00DE1EA7"/>
    <w:rsid w:val="00DE45F1"/>
    <w:rsid w:val="00DE5A72"/>
    <w:rsid w:val="00E35A65"/>
    <w:rsid w:val="00E568B2"/>
    <w:rsid w:val="00E816D7"/>
    <w:rsid w:val="00E915DF"/>
    <w:rsid w:val="00EA0FD7"/>
    <w:rsid w:val="00F53A31"/>
    <w:rsid w:val="00F54739"/>
    <w:rsid w:val="00F57401"/>
    <w:rsid w:val="00FC60E6"/>
    <w:rsid w:val="00FD28E3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581EE"/>
  <w15:chartTrackingRefBased/>
  <w15:docId w15:val="{3106ADDF-E6AA-40D9-A4EC-CAD3EC5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45F1"/>
    <w:pPr>
      <w:jc w:val="center"/>
    </w:pPr>
  </w:style>
  <w:style w:type="paragraph" w:styleId="a4">
    <w:name w:val="Closing"/>
    <w:basedOn w:val="a"/>
    <w:rsid w:val="00DE45F1"/>
    <w:pPr>
      <w:jc w:val="right"/>
    </w:pPr>
  </w:style>
  <w:style w:type="table" w:styleId="a5">
    <w:name w:val="Table Grid"/>
    <w:basedOn w:val="a1"/>
    <w:rsid w:val="00342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32E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2ED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32ED4"/>
  </w:style>
  <w:style w:type="character" w:styleId="a9">
    <w:name w:val="annotation reference"/>
    <w:semiHidden/>
    <w:rsid w:val="00D3426D"/>
    <w:rPr>
      <w:sz w:val="18"/>
      <w:szCs w:val="18"/>
    </w:rPr>
  </w:style>
  <w:style w:type="paragraph" w:styleId="aa">
    <w:name w:val="annotation text"/>
    <w:basedOn w:val="a"/>
    <w:semiHidden/>
    <w:rsid w:val="00D3426D"/>
    <w:pPr>
      <w:jc w:val="left"/>
    </w:pPr>
  </w:style>
  <w:style w:type="paragraph" w:styleId="ab">
    <w:name w:val="annotation subject"/>
    <w:basedOn w:val="aa"/>
    <w:next w:val="aa"/>
    <w:semiHidden/>
    <w:rsid w:val="00D3426D"/>
    <w:rPr>
      <w:b/>
      <w:bCs/>
    </w:rPr>
  </w:style>
  <w:style w:type="paragraph" w:styleId="ac">
    <w:name w:val="Balloon Text"/>
    <w:basedOn w:val="a"/>
    <w:semiHidden/>
    <w:rsid w:val="00D3426D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6D64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1535</Characters>
  <Application>Microsoft Office Word</Application>
  <DocSecurity>0</DocSecurity>
  <Lines>40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S.SAITO</cp:lastModifiedBy>
  <cp:revision>2</cp:revision>
  <dcterms:created xsi:type="dcterms:W3CDTF">2025-09-26T07:18:00Z</dcterms:created>
  <dcterms:modified xsi:type="dcterms:W3CDTF">2025-09-30T04:59:00Z</dcterms:modified>
</cp:coreProperties>
</file>